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62" w:rsidRDefault="0013747F">
      <w:pPr>
        <w:pStyle w:val="Heading1"/>
        <w:spacing w:before="56"/>
        <w:ind w:left="1489" w:right="1488" w:firstLine="453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COORDINATION REQUEST</w:t>
      </w:r>
      <w: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1"/>
        </w:rPr>
        <w:t>NON-ROUTINE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AND MAINTENANCE</w:t>
      </w:r>
    </w:p>
    <w:p w:rsidR="00830E62" w:rsidRDefault="00830E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E62" w:rsidRDefault="00830E6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30E62" w:rsidRDefault="0013747F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COORDINATION </w:t>
      </w:r>
      <w:r>
        <w:rPr>
          <w:rFonts w:ascii="Times New Roman"/>
          <w:b/>
          <w:sz w:val="24"/>
        </w:rPr>
        <w:t>TITLE-</w:t>
      </w:r>
      <w:r>
        <w:rPr>
          <w:rFonts w:ascii="Times New Roman"/>
          <w:b/>
          <w:spacing w:val="-1"/>
          <w:sz w:val="24"/>
        </w:rPr>
        <w:t xml:space="preserve"> 16BON10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testing</w:t>
      </w:r>
      <w:r>
        <w:rPr>
          <w:rFonts w:ascii="Times New Roman"/>
          <w:i/>
          <w:sz w:val="24"/>
        </w:rPr>
        <w:t xml:space="preserve"> in unit 15</w:t>
      </w:r>
    </w:p>
    <w:p w:rsidR="00830E62" w:rsidRDefault="0013747F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COORDINATION </w:t>
      </w:r>
      <w:r>
        <w:rPr>
          <w:rFonts w:ascii="Times New Roman"/>
          <w:b/>
          <w:sz w:val="24"/>
        </w:rPr>
        <w:t>DATE-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14MAR2016</w:t>
      </w:r>
    </w:p>
    <w:p w:rsidR="00830E62" w:rsidRDefault="0013747F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PROJECT-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Bonneville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Powerhouse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II</w:t>
      </w:r>
    </w:p>
    <w:p w:rsidR="00830E62" w:rsidRDefault="0013747F">
      <w:pPr>
        <w:pStyle w:val="Heading1"/>
        <w:spacing w:before="5"/>
        <w:rPr>
          <w:b w:val="0"/>
          <w:bCs w:val="0"/>
        </w:rPr>
      </w:pP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DATE- </w:t>
      </w:r>
      <w:r>
        <w:t xml:space="preserve">29 </w:t>
      </w:r>
      <w:r>
        <w:rPr>
          <w:spacing w:val="-1"/>
        </w:rPr>
        <w:t>March</w:t>
      </w:r>
      <w:r>
        <w:t xml:space="preserve"> 2016</w:t>
      </w:r>
    </w:p>
    <w:p w:rsidR="00830E62" w:rsidRDefault="00830E6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30E62" w:rsidRDefault="0013747F">
      <w:pPr>
        <w:pStyle w:val="BodyText"/>
        <w:ind w:right="243"/>
      </w:pPr>
      <w:r>
        <w:rPr>
          <w:b/>
          <w:spacing w:val="-1"/>
        </w:rPr>
        <w:t>Description</w:t>
      </w:r>
      <w:r>
        <w:rPr>
          <w:b/>
        </w:rPr>
        <w:t xml:space="preserve"> 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the problem- </w:t>
      </w:r>
      <w:r>
        <w:rPr>
          <w:spacing w:val="-1"/>
        </w:rPr>
        <w:t>The Corps</w:t>
      </w:r>
      <w:r>
        <w:t xml:space="preserve"> is required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2014 </w:t>
      </w:r>
      <w:r>
        <w:rPr>
          <w:spacing w:val="-1"/>
        </w:rPr>
        <w:t>Settlement</w:t>
      </w:r>
      <w:r>
        <w:t xml:space="preserve"> </w:t>
      </w:r>
      <w:r>
        <w:rPr>
          <w:spacing w:val="-1"/>
        </w:rPr>
        <w:t>Agreement</w:t>
      </w:r>
      <w:r>
        <w:rPr>
          <w:spacing w:val="57"/>
        </w:rPr>
        <w:t xml:space="preserve"> </w:t>
      </w:r>
      <w:r>
        <w:rPr>
          <w:spacing w:val="-1"/>
        </w:rPr>
        <w:t>(Case 2:13-md-02494-LRS</w:t>
      </w:r>
      <w:r>
        <w:t xml:space="preserve"> </w:t>
      </w:r>
      <w:r>
        <w:rPr>
          <w:spacing w:val="-1"/>
        </w:rPr>
        <w:t>filed</w:t>
      </w:r>
      <w:r>
        <w:t xml:space="preserve"> 8/14/2014)</w:t>
      </w:r>
      <w:r>
        <w:rPr>
          <w:spacing w:val="-1"/>
        </w:rPr>
        <w:t xml:space="preserve"> 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Columbia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RiverKeeper</w:t>
      </w:r>
      <w:proofErr w:type="spellEnd"/>
      <w:r>
        <w:rPr>
          <w:spacing w:val="-1"/>
        </w:rPr>
        <w:t xml:space="preserve"> pursuant</w:t>
      </w:r>
      <w:r>
        <w:t xml:space="preserve"> to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Clean</w:t>
      </w:r>
      <w:r>
        <w:t xml:space="preserve"> </w:t>
      </w:r>
      <w:r>
        <w:rPr>
          <w:spacing w:val="-1"/>
        </w:rPr>
        <w:t>Water Act</w:t>
      </w:r>
      <w:r>
        <w:t xml:space="preserve"> to test the</w:t>
      </w:r>
      <w:r>
        <w:rPr>
          <w:spacing w:val="-1"/>
        </w:rPr>
        <w:t xml:space="preserve"> feasibility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switching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petroleum</w:t>
      </w:r>
      <w:r>
        <w:t xml:space="preserve"> based</w:t>
      </w:r>
      <w:r>
        <w:rPr>
          <w:spacing w:val="-1"/>
        </w:rPr>
        <w:t xml:space="preserve"> greases</w:t>
      </w:r>
      <w:r>
        <w:t xml:space="preserve"> to</w:t>
      </w:r>
      <w:r>
        <w:rPr>
          <w:spacing w:val="67"/>
        </w:rPr>
        <w:t xml:space="preserve"> </w:t>
      </w:r>
      <w:r>
        <w:rPr>
          <w:spacing w:val="-1"/>
        </w:rPr>
        <w:t>Environmentally</w:t>
      </w:r>
      <w:r>
        <w:rPr>
          <w:spacing w:val="-5"/>
        </w:rPr>
        <w:t xml:space="preserve"> </w:t>
      </w:r>
      <w:r>
        <w:rPr>
          <w:spacing w:val="-1"/>
        </w:rPr>
        <w:t>Acceptable</w:t>
      </w:r>
      <w:r>
        <w:rPr>
          <w:spacing w:val="1"/>
        </w:rPr>
        <w:t xml:space="preserve"> </w:t>
      </w:r>
      <w:r>
        <w:rPr>
          <w:spacing w:val="-1"/>
        </w:rPr>
        <w:t>Lubricants</w:t>
      </w:r>
      <w:r>
        <w:t xml:space="preserve"> </w:t>
      </w:r>
      <w:r>
        <w:rPr>
          <w:spacing w:val="-1"/>
        </w:rPr>
        <w:t>(EAL).</w:t>
      </w:r>
    </w:p>
    <w:p w:rsidR="00830E62" w:rsidRDefault="00830E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0E62" w:rsidRDefault="0013747F">
      <w:pPr>
        <w:pStyle w:val="BodyText"/>
        <w:ind w:right="98"/>
      </w:pPr>
      <w:r>
        <w:rPr>
          <w:spacing w:val="-1"/>
        </w:rPr>
        <w:t xml:space="preserve">The candidate </w:t>
      </w:r>
      <w:r>
        <w:t>EAL</w:t>
      </w:r>
      <w:r>
        <w:rPr>
          <w:spacing w:val="-1"/>
        </w:rPr>
        <w:t xml:space="preserve"> grease </w:t>
      </w:r>
      <w:r>
        <w:t>must be</w:t>
      </w:r>
      <w:r>
        <w:rPr>
          <w:spacing w:val="-1"/>
        </w:rPr>
        <w:t xml:space="preserve"> tested</w:t>
      </w:r>
      <w:r>
        <w:t xml:space="preserve"> in a</w:t>
      </w:r>
      <w:r>
        <w:rPr>
          <w:spacing w:val="-1"/>
        </w:rPr>
        <w:t xml:space="preserve"> real</w:t>
      </w:r>
      <w:r>
        <w:rPr>
          <w:spacing w:val="2"/>
        </w:rPr>
        <w:t xml:space="preserve"> </w:t>
      </w:r>
      <w:r>
        <w:rPr>
          <w:spacing w:val="-1"/>
        </w:rPr>
        <w:t>world</w:t>
      </w:r>
      <w:r>
        <w:t xml:space="preserve"> </w:t>
      </w:r>
      <w:r>
        <w:rPr>
          <w:spacing w:val="-1"/>
        </w:rPr>
        <w:t>environment.</w:t>
      </w:r>
      <w:r>
        <w:t xml:space="preserve"> Based upon the</w:t>
      </w:r>
      <w:r>
        <w:rPr>
          <w:spacing w:val="67"/>
        </w:rPr>
        <w:t xml:space="preserve"> </w:t>
      </w:r>
      <w:r>
        <w:t>compatibility</w:t>
      </w:r>
      <w:r>
        <w:rPr>
          <w:spacing w:val="-8"/>
        </w:rPr>
        <w:t xml:space="preserve"> </w:t>
      </w:r>
      <w:r>
        <w:rPr>
          <w:spacing w:val="-1"/>
        </w:rPr>
        <w:t>testing,</w:t>
      </w:r>
      <w:r>
        <w:t xml:space="preserve"> four</w:t>
      </w:r>
      <w:r>
        <w:rPr>
          <w:spacing w:val="-1"/>
        </w:rPr>
        <w:t xml:space="preserve"> representative </w:t>
      </w:r>
      <w:r>
        <w:t>units were</w:t>
      </w:r>
      <w:r>
        <w:rPr>
          <w:spacing w:val="-1"/>
        </w:rPr>
        <w:t xml:space="preserve"> selected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concept</w:t>
      </w:r>
      <w:r>
        <w:t xml:space="preserve"> </w:t>
      </w:r>
      <w:r>
        <w:rPr>
          <w:spacing w:val="-1"/>
        </w:rPr>
        <w:t>testing</w:t>
      </w:r>
      <w:r>
        <w:rPr>
          <w:spacing w:val="75"/>
        </w:rPr>
        <w:t xml:space="preserve"> </w:t>
      </w:r>
      <w:r>
        <w:rPr>
          <w:spacing w:val="-1"/>
        </w:rPr>
        <w:t>(BON15,</w:t>
      </w:r>
      <w:r>
        <w:rPr>
          <w:spacing w:val="2"/>
        </w:rPr>
        <w:t xml:space="preserve"> </w:t>
      </w:r>
      <w:r>
        <w:rPr>
          <w:spacing w:val="-1"/>
        </w:rPr>
        <w:t>TDA1,</w:t>
      </w:r>
      <w:r>
        <w:t xml:space="preserve"> MCN13,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LGN6).</w:t>
      </w:r>
      <w:r>
        <w:t xml:space="preserve">  These</w:t>
      </w:r>
      <w:r>
        <w:rPr>
          <w:spacing w:val="-1"/>
        </w:rPr>
        <w:t xml:space="preserve"> </w:t>
      </w:r>
      <w:r>
        <w:t xml:space="preserve">units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monitored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current</w:t>
      </w:r>
      <w:r>
        <w:rPr>
          <w:spacing w:val="51"/>
        </w:rPr>
        <w:t xml:space="preserve"> </w:t>
      </w:r>
      <w:r>
        <w:rPr>
          <w:spacing w:val="-1"/>
        </w:rPr>
        <w:t xml:space="preserve">non-EAL grease </w:t>
      </w:r>
      <w:r>
        <w:t xml:space="preserve">and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EAL.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grease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applied</w:t>
      </w:r>
      <w:r>
        <w:t xml:space="preserve"> to the</w:t>
      </w:r>
      <w:r>
        <w:rPr>
          <w:spacing w:val="-1"/>
        </w:rPr>
        <w:t xml:space="preserve"> wicket</w:t>
      </w:r>
      <w:r>
        <w:t xml:space="preserve"> </w:t>
      </w:r>
      <w:r>
        <w:rPr>
          <w:spacing w:val="-1"/>
        </w:rPr>
        <w:t>gate’s</w:t>
      </w:r>
      <w:r>
        <w:rPr>
          <w:spacing w:val="2"/>
        </w:rPr>
        <w:t xml:space="preserve"> </w:t>
      </w:r>
      <w:r>
        <w:rPr>
          <w:spacing w:val="-1"/>
        </w:rPr>
        <w:t>grease</w:t>
      </w:r>
      <w:r>
        <w:rPr>
          <w:spacing w:val="63"/>
        </w:rPr>
        <w:t xml:space="preserve"> </w:t>
      </w:r>
      <w:r>
        <w:rPr>
          <w:spacing w:val="-1"/>
        </w:rPr>
        <w:t>system.</w:t>
      </w:r>
      <w: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determined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installing</w:t>
      </w:r>
      <w:r>
        <w:rPr>
          <w:spacing w:val="-3"/>
        </w:rPr>
        <w:t xml:space="preserve"> </w:t>
      </w:r>
      <w:r>
        <w:t>transducers on the</w:t>
      </w:r>
      <w:r>
        <w:rPr>
          <w:spacing w:val="-1"/>
        </w:rPr>
        <w:t xml:space="preserve"> wicket</w:t>
      </w:r>
      <w:r>
        <w:rPr>
          <w:spacing w:val="60"/>
        </w:rPr>
        <w:t xml:space="preserve"> </w:t>
      </w:r>
      <w:r>
        <w:rPr>
          <w:spacing w:val="-1"/>
        </w:rPr>
        <w:t>gate stems,</w:t>
      </w:r>
      <w:r>
        <w:t xml:space="preserve"> </w:t>
      </w:r>
      <w:r>
        <w:rPr>
          <w:spacing w:val="-1"/>
        </w:rPr>
        <w:t>grease lines,</w:t>
      </w:r>
      <w:r>
        <w:rPr>
          <w:spacing w:val="2"/>
        </w:rPr>
        <w:t xml:space="preserve"> </w:t>
      </w:r>
      <w:r>
        <w:rPr>
          <w:spacing w:val="-1"/>
        </w:rPr>
        <w:t>servomotor drain</w:t>
      </w:r>
      <w:r>
        <w:t xml:space="preserve"> </w:t>
      </w:r>
      <w:r>
        <w:rPr>
          <w:spacing w:val="-1"/>
        </w:rPr>
        <w:t>lines,</w:t>
      </w:r>
      <w:r>
        <w:t xml:space="preserve"> and the</w:t>
      </w:r>
      <w:r>
        <w:rPr>
          <w:spacing w:val="-1"/>
        </w:rPr>
        <w:t xml:space="preserve"> governor</w:t>
      </w:r>
      <w:r>
        <w:rPr>
          <w:spacing w:val="1"/>
        </w:rPr>
        <w:t xml:space="preserve"> </w:t>
      </w:r>
      <w:r>
        <w:rPr>
          <w:spacing w:val="-1"/>
        </w:rPr>
        <w:t>accumulator tank</w:t>
      </w:r>
      <w:r>
        <w:t xml:space="preserve"> </w:t>
      </w:r>
      <w:r>
        <w:rPr>
          <w:spacing w:val="-1"/>
        </w:rPr>
        <w:t>drain.</w:t>
      </w:r>
      <w:r>
        <w:rPr>
          <w:spacing w:val="111"/>
        </w:rPr>
        <w:t xml:space="preserve"> </w:t>
      </w:r>
      <w:r>
        <w:rPr>
          <w:spacing w:val="-1"/>
        </w:rPr>
        <w:t>The transducers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measure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EAL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adverse effects</w:t>
      </w:r>
      <w:r>
        <w:t xml:space="preserve"> on the</w:t>
      </w:r>
      <w:r>
        <w:rPr>
          <w:spacing w:val="-1"/>
        </w:rPr>
        <w:t xml:space="preserve"> wicket</w:t>
      </w:r>
      <w:r>
        <w:t xml:space="preserve"> </w:t>
      </w:r>
      <w:r>
        <w:rPr>
          <w:spacing w:val="-1"/>
        </w:rPr>
        <w:t>gate</w:t>
      </w:r>
      <w:r>
        <w:rPr>
          <w:spacing w:val="81"/>
        </w:rPr>
        <w:t xml:space="preserve"> </w:t>
      </w:r>
      <w:r>
        <w:rPr>
          <w:spacing w:val="-1"/>
        </w:rPr>
        <w:t>system.</w:t>
      </w:r>
    </w:p>
    <w:p w:rsidR="00830E62" w:rsidRDefault="00830E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0E62" w:rsidRDefault="0013747F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Type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outage required- </w:t>
      </w:r>
      <w:r>
        <w:rPr>
          <w:rFonts w:ascii="Times New Roman"/>
          <w:sz w:val="24"/>
        </w:rPr>
        <w:t>EAL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testing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in unit 15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require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1"/>
          <w:sz w:val="24"/>
        </w:rPr>
        <w:t xml:space="preserve"> outages.</w:t>
      </w:r>
    </w:p>
    <w:p w:rsidR="00830E62" w:rsidRDefault="00830E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0E62" w:rsidRDefault="0013747F">
      <w:pPr>
        <w:pStyle w:val="BodyText"/>
        <w:ind w:right="98"/>
      </w:pPr>
      <w:r>
        <w:rPr>
          <w:spacing w:val="-1"/>
        </w:rPr>
        <w:t>The first</w:t>
      </w:r>
      <w:r>
        <w:t xml:space="preserve"> </w:t>
      </w:r>
      <w:r>
        <w:rPr>
          <w:spacing w:val="-1"/>
        </w:rPr>
        <w:t xml:space="preserve">outage </w:t>
      </w:r>
      <w:r>
        <w:t xml:space="preserve">is planned </w:t>
      </w:r>
      <w:r>
        <w:rPr>
          <w:spacing w:val="-1"/>
        </w:rPr>
        <w:t>for 01-05</w:t>
      </w:r>
      <w:r>
        <w:t xml:space="preserve"> AUG</w:t>
      </w:r>
      <w:r>
        <w:rPr>
          <w:spacing w:val="-1"/>
        </w:rPr>
        <w:t xml:space="preserve"> </w:t>
      </w:r>
      <w:r>
        <w:t xml:space="preserve">2016. 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outage </w:t>
      </w:r>
      <w:r>
        <w:t xml:space="preserve">does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require</w:t>
      </w:r>
      <w:r>
        <w:rPr>
          <w:spacing w:val="57"/>
        </w:rP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 but the</w:t>
      </w:r>
      <w:r>
        <w:rPr>
          <w:spacing w:val="-1"/>
        </w:rPr>
        <w:t xml:space="preserve"> </w:t>
      </w:r>
      <w:r>
        <w:t xml:space="preserve">unit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be</w:t>
      </w:r>
      <w:r>
        <w:rPr>
          <w:spacing w:val="-1"/>
        </w:rPr>
        <w:t xml:space="preserve"> locked</w:t>
      </w:r>
      <w:r>
        <w:t xml:space="preserve"> out so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transducers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61"/>
        </w:rPr>
        <w:t xml:space="preserve"> </w:t>
      </w:r>
      <w:r>
        <w:rPr>
          <w:spacing w:val="-1"/>
        </w:rPr>
        <w:t>installed</w:t>
      </w:r>
      <w:r>
        <w:t xml:space="preserve"> on the</w:t>
      </w:r>
      <w:r>
        <w:rPr>
          <w:spacing w:val="-1"/>
        </w:rPr>
        <w:t xml:space="preserve"> wicket</w:t>
      </w:r>
      <w:r>
        <w:rPr>
          <w:spacing w:val="2"/>
        </w:rPr>
        <w:t xml:space="preserve"> </w:t>
      </w:r>
      <w:r>
        <w:rPr>
          <w:spacing w:val="-1"/>
        </w:rPr>
        <w:t>gate stems,</w:t>
      </w:r>
      <w:r>
        <w:t xml:space="preserve"> </w:t>
      </w:r>
      <w:r>
        <w:rPr>
          <w:spacing w:val="-1"/>
        </w:rPr>
        <w:t>grease lines,</w:t>
      </w:r>
      <w:r>
        <w:t xml:space="preserve"> servomotor</w:t>
      </w:r>
      <w:r>
        <w:rPr>
          <w:spacing w:val="-1"/>
        </w:rPr>
        <w:t xml:space="preserve"> drain</w:t>
      </w:r>
      <w:r>
        <w:t xml:space="preserve"> </w:t>
      </w:r>
      <w:r>
        <w:rPr>
          <w:spacing w:val="-1"/>
        </w:rPr>
        <w:t>lines,</w:t>
      </w:r>
      <w:r>
        <w:t xml:space="preserve"> </w:t>
      </w:r>
      <w:r>
        <w:rPr>
          <w:spacing w:val="-1"/>
        </w:rPr>
        <w:t>governor</w:t>
      </w:r>
      <w:r>
        <w:rPr>
          <w:spacing w:val="79"/>
        </w:rPr>
        <w:t xml:space="preserve"> </w:t>
      </w:r>
      <w:r>
        <w:rPr>
          <w:spacing w:val="-1"/>
        </w:rPr>
        <w:t>accumulator tank</w:t>
      </w:r>
      <w:r>
        <w:t xml:space="preserve"> drain.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means</w:t>
      </w:r>
      <w:r>
        <w:t xml:space="preserve"> the</w:t>
      </w:r>
      <w:r>
        <w:rPr>
          <w:spacing w:val="-1"/>
        </w:rPr>
        <w:t xml:space="preserve"> </w:t>
      </w:r>
      <w:r>
        <w:t xml:space="preserve">unit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out of</w:t>
      </w:r>
      <w:r>
        <w:rPr>
          <w:spacing w:val="-1"/>
        </w:rPr>
        <w:t xml:space="preserve"> service for </w:t>
      </w:r>
      <w:r>
        <w:t xml:space="preserve">5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 xml:space="preserve">while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equipment</w:t>
      </w:r>
      <w:r>
        <w:t xml:space="preserve"> is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>installed.</w:t>
      </w:r>
    </w:p>
    <w:p w:rsidR="00830E62" w:rsidRDefault="00830E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0E62" w:rsidRDefault="0013747F">
      <w:pPr>
        <w:pStyle w:val="BodyText"/>
        <w:ind w:right="231"/>
      </w:pPr>
      <w:r>
        <w:rPr>
          <w:spacing w:val="-1"/>
        </w:rPr>
        <w:t>The work</w:t>
      </w:r>
      <w:r>
        <w:t xml:space="preserve"> </w:t>
      </w:r>
      <w:r>
        <w:rPr>
          <w:spacing w:val="-1"/>
        </w:rPr>
        <w:t>required</w:t>
      </w:r>
      <w:r>
        <w:t xml:space="preserve">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second </w:t>
      </w:r>
      <w:r>
        <w:rPr>
          <w:spacing w:val="-1"/>
        </w:rPr>
        <w:t>outage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concurrently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>an</w:t>
      </w:r>
      <w:r>
        <w:t xml:space="preserve"> existing</w:t>
      </w:r>
      <w:r>
        <w:rPr>
          <w:spacing w:val="45"/>
        </w:rPr>
        <w:t xml:space="preserve"> </w:t>
      </w:r>
      <w:r>
        <w:rPr>
          <w:spacing w:val="-1"/>
        </w:rPr>
        <w:t xml:space="preserve">maintenance </w:t>
      </w:r>
      <w:r>
        <w:t>outage</w:t>
      </w:r>
      <w:r>
        <w:rPr>
          <w:spacing w:val="-1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 xml:space="preserve">planned </w:t>
      </w:r>
      <w:r>
        <w:rPr>
          <w:spacing w:val="-1"/>
        </w:rPr>
        <w:t xml:space="preserve">for </w:t>
      </w:r>
      <w:r>
        <w:t xml:space="preserve">31 </w:t>
      </w:r>
      <w:r>
        <w:rPr>
          <w:spacing w:val="-1"/>
        </w:rPr>
        <w:t xml:space="preserve">OCT </w:t>
      </w:r>
      <w:r>
        <w:t xml:space="preserve">2016.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Unit</w:t>
      </w:r>
      <w:r>
        <w:t xml:space="preserve"> 15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out</w:t>
      </w:r>
      <w:r>
        <w:rPr>
          <w:spacing w:val="57"/>
        </w:rPr>
        <w:t xml:space="preserve"> </w:t>
      </w:r>
      <w:r>
        <w:rPr>
          <w:spacing w:val="-1"/>
        </w:rPr>
        <w:t>for maintenance and</w:t>
      </w:r>
      <w:r>
        <w:t xml:space="preserve"> </w:t>
      </w:r>
      <w:r>
        <w:rPr>
          <w:spacing w:val="1"/>
        </w:rPr>
        <w:t>EAL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31 </w:t>
      </w:r>
      <w:r>
        <w:rPr>
          <w:spacing w:val="-1"/>
        </w:rPr>
        <w:t xml:space="preserve">OCT </w:t>
      </w:r>
      <w:r>
        <w:t xml:space="preserve">2016 </w:t>
      </w:r>
      <w:r>
        <w:rPr>
          <w:spacing w:val="-1"/>
        </w:rPr>
        <w:t>thru</w:t>
      </w:r>
      <w:r>
        <w:t xml:space="preserve"> </w:t>
      </w:r>
      <w:r>
        <w:rPr>
          <w:spacing w:val="-1"/>
        </w:rPr>
        <w:t>03NOV2016.</w:t>
      </w:r>
      <w:r>
        <w:t xml:space="preserve"> 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dewatered</w:t>
      </w:r>
      <w:r>
        <w:rPr>
          <w:spacing w:val="68"/>
        </w:rPr>
        <w:t xml:space="preserve"> </w:t>
      </w:r>
      <w:r>
        <w:t xml:space="preserve">unit is </w:t>
      </w:r>
      <w:r>
        <w:rPr>
          <w:spacing w:val="-1"/>
        </w:rPr>
        <w:t>required</w:t>
      </w:r>
      <w:r>
        <w:t xml:space="preserve"> in </w:t>
      </w:r>
      <w:r>
        <w:rPr>
          <w:spacing w:val="-1"/>
        </w:rPr>
        <w:t xml:space="preserve">order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 xml:space="preserve">purge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grease lines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non-EAL and</w:t>
      </w:r>
      <w:r>
        <w:t xml:space="preserve"> </w:t>
      </w:r>
      <w:r>
        <w:rPr>
          <w:spacing w:val="-1"/>
        </w:rPr>
        <w:t>measure bushings.</w:t>
      </w:r>
    </w:p>
    <w:p w:rsidR="00830E62" w:rsidRDefault="00830E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0E62" w:rsidRDefault="0013747F">
      <w:pPr>
        <w:pStyle w:val="BodyText"/>
        <w:ind w:right="98"/>
        <w:rPr>
          <w:ins w:id="1" w:author="IMR" w:date="2016-11-21T09:12:00Z"/>
        </w:rPr>
      </w:pPr>
      <w:r>
        <w:rPr>
          <w:spacing w:val="-1"/>
        </w:rPr>
        <w:t>The third</w:t>
      </w:r>
      <w:r>
        <w:t xml:space="preserve"> </w:t>
      </w:r>
      <w:r>
        <w:rPr>
          <w:spacing w:val="-1"/>
        </w:rPr>
        <w:t xml:space="preserve">outage </w:t>
      </w:r>
      <w:r>
        <w:t>is currently</w:t>
      </w:r>
      <w:r>
        <w:rPr>
          <w:spacing w:val="-5"/>
        </w:rPr>
        <w:t xml:space="preserve"> </w:t>
      </w:r>
      <w:r>
        <w:rPr>
          <w:spacing w:val="-1"/>
        </w:rPr>
        <w:t>planned</w:t>
      </w:r>
      <w:r>
        <w:t xml:space="preserve"> for</w:t>
      </w:r>
      <w:r>
        <w:rPr>
          <w:spacing w:val="-1"/>
        </w:rPr>
        <w:t xml:space="preserve"> </w:t>
      </w:r>
      <w:r>
        <w:t xml:space="preserve">04 </w:t>
      </w:r>
      <w:r>
        <w:rPr>
          <w:spacing w:val="-1"/>
        </w:rPr>
        <w:t>DEC</w:t>
      </w:r>
      <w:r>
        <w:rPr>
          <w:spacing w:val="3"/>
        </w:rPr>
        <w:t xml:space="preserve"> </w:t>
      </w:r>
      <w:r>
        <w:t xml:space="preserve">2017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require </w:t>
      </w:r>
      <w:r>
        <w:t>dewatering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 xml:space="preserve">unit in </w:t>
      </w:r>
      <w:r>
        <w:rPr>
          <w:spacing w:val="-1"/>
        </w:rPr>
        <w:t xml:space="preserve">order for </w:t>
      </w:r>
      <w:r>
        <w:t>the</w:t>
      </w:r>
      <w:r>
        <w:rPr>
          <w:spacing w:val="-1"/>
        </w:rPr>
        <w:t xml:space="preserve"> bushings</w:t>
      </w:r>
      <w:r>
        <w:t xml:space="preserve"> to be</w:t>
      </w:r>
      <w:r>
        <w:rPr>
          <w:spacing w:val="-1"/>
        </w:rPr>
        <w:t xml:space="preserve"> measured.</w:t>
      </w:r>
      <w:r>
        <w:t xml:space="preserve"> The</w:t>
      </w:r>
      <w:r>
        <w:rPr>
          <w:spacing w:val="1"/>
        </w:rPr>
        <w:t xml:space="preserve"> </w:t>
      </w:r>
      <w:r>
        <w:t xml:space="preserve">unit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be</w:t>
      </w:r>
      <w:r>
        <w:rPr>
          <w:spacing w:val="-1"/>
        </w:rPr>
        <w:t xml:space="preserve"> dewatered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10</w:t>
      </w:r>
      <w:r>
        <w:rPr>
          <w:spacing w:val="65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 xml:space="preserve">days, </w:t>
      </w:r>
      <w:r>
        <w:rPr>
          <w:spacing w:val="-1"/>
        </w:rPr>
        <w:t>from</w:t>
      </w:r>
      <w:r>
        <w:t xml:space="preserve"> </w:t>
      </w:r>
      <w:del w:id="2" w:author="IMR" w:date="2016-11-21T09:04:00Z">
        <w:r w:rsidDel="00E67275">
          <w:delText>04-15</w:delText>
        </w:r>
      </w:del>
      <w:ins w:id="3" w:author="IMR" w:date="2016-11-21T09:04:00Z">
        <w:r w:rsidR="00E67275">
          <w:t>18-22</w:t>
        </w:r>
      </w:ins>
      <w:r>
        <w:t xml:space="preserve"> </w:t>
      </w:r>
      <w:r>
        <w:rPr>
          <w:spacing w:val="-1"/>
        </w:rPr>
        <w:t>DEC</w:t>
      </w:r>
      <w:r>
        <w:t xml:space="preserve"> 2017.</w:t>
      </w:r>
    </w:p>
    <w:p w:rsidR="0013747F" w:rsidRDefault="0013747F">
      <w:pPr>
        <w:pStyle w:val="BodyText"/>
        <w:ind w:right="98"/>
        <w:rPr>
          <w:ins w:id="4" w:author="IMR" w:date="2016-11-21T09:12:00Z"/>
        </w:rPr>
      </w:pPr>
    </w:p>
    <w:p w:rsidR="0013747F" w:rsidRDefault="0013747F">
      <w:pPr>
        <w:pStyle w:val="BodyText"/>
        <w:ind w:right="98"/>
        <w:rPr>
          <w:ins w:id="5" w:author="IMR" w:date="2016-11-21T09:17:00Z"/>
          <w:color w:val="1C1C1C"/>
        </w:rPr>
      </w:pPr>
      <w:ins w:id="6" w:author="IMR" w:date="2016-11-21T09:12:00Z">
        <w:r>
          <w:rPr>
            <w:color w:val="1C1C1C"/>
          </w:rPr>
          <w:t>Monitoring testing</w:t>
        </w:r>
      </w:ins>
      <w:ins w:id="7" w:author="IMR" w:date="2016-11-21T09:16:00Z">
        <w:r>
          <w:rPr>
            <w:color w:val="1C1C1C"/>
          </w:rPr>
          <w:t xml:space="preserve"> will occur periodically from 14 December 2016 </w:t>
        </w:r>
      </w:ins>
      <w:ins w:id="8" w:author="IMR" w:date="2016-11-21T09:17:00Z">
        <w:r>
          <w:rPr>
            <w:color w:val="1C1C1C"/>
          </w:rPr>
          <w:t>–</w:t>
        </w:r>
      </w:ins>
      <w:ins w:id="9" w:author="IMR" w:date="2016-11-21T09:16:00Z">
        <w:r>
          <w:rPr>
            <w:color w:val="1C1C1C"/>
          </w:rPr>
          <w:t xml:space="preserve"> 12 </w:t>
        </w:r>
      </w:ins>
      <w:ins w:id="10" w:author="IMR" w:date="2016-11-21T09:17:00Z">
        <w:r>
          <w:rPr>
            <w:color w:val="1C1C1C"/>
          </w:rPr>
          <w:t>December 2017 (see table).  This testing</w:t>
        </w:r>
      </w:ins>
      <w:ins w:id="11" w:author="IMR" w:date="2016-11-21T09:12:00Z">
        <w:r>
          <w:rPr>
            <w:color w:val="1C1C1C"/>
          </w:rPr>
          <w:t xml:space="preserve"> will not require a dewatered unit but may require a brief outage (2-3 hours) in order to quickly mount transducers. The unit will need to be operated through its available operating range (depending on 1% table limitations) for approximately 3 hours.</w:t>
        </w:r>
      </w:ins>
      <w:ins w:id="12" w:author="IMR" w:date="2016-11-21T09:18:00Z">
        <w:r>
          <w:rPr>
            <w:color w:val="1C1C1C"/>
          </w:rPr>
          <w:t xml:space="preserve">  </w:t>
        </w:r>
        <w:r w:rsidRPr="00876089">
          <w:rPr>
            <w:rFonts w:cs="Times New Roman"/>
          </w:rPr>
          <w:t>During fish passage season, all testing (baseline, periodic monitoring) will be within existing 1% limits.  Testing / operation up to gen</w:t>
        </w:r>
        <w:r>
          <w:rPr>
            <w:rFonts w:cs="Times New Roman"/>
          </w:rPr>
          <w:t>erator</w:t>
        </w:r>
        <w:r w:rsidRPr="00876089">
          <w:rPr>
            <w:rFonts w:cs="Times New Roman"/>
          </w:rPr>
          <w:t xml:space="preserve"> limits will only occur during periodic monitoring tests that fall during non-fish passage months.</w:t>
        </w:r>
      </w:ins>
    </w:p>
    <w:p w:rsidR="0013747F" w:rsidRDefault="0013747F">
      <w:pPr>
        <w:pStyle w:val="BodyText"/>
        <w:ind w:right="98"/>
        <w:rPr>
          <w:ins w:id="13" w:author="IMR" w:date="2016-11-21T09:17:00Z"/>
          <w:color w:val="1C1C1C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8"/>
        <w:gridCol w:w="3742"/>
      </w:tblGrid>
      <w:tr w:rsidR="0013747F" w:rsidTr="002F4467">
        <w:trPr>
          <w:trHeight w:val="359"/>
          <w:ins w:id="14" w:author="IMR" w:date="2016-11-21T09:17:00Z"/>
        </w:trPr>
        <w:tc>
          <w:tcPr>
            <w:tcW w:w="2578" w:type="dxa"/>
            <w:shd w:val="clear" w:color="auto" w:fill="auto"/>
          </w:tcPr>
          <w:p w:rsidR="0013747F" w:rsidRPr="00876089" w:rsidRDefault="0013747F" w:rsidP="002F4467">
            <w:pPr>
              <w:pStyle w:val="PlainText"/>
              <w:rPr>
                <w:ins w:id="15" w:author="IMR" w:date="2016-11-21T09:17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6" w:author="IMR" w:date="2016-11-21T09:17:00Z">
              <w:r w:rsidRPr="00876089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Description</w:t>
              </w:r>
            </w:ins>
          </w:p>
        </w:tc>
        <w:tc>
          <w:tcPr>
            <w:tcW w:w="2578" w:type="dxa"/>
            <w:shd w:val="clear" w:color="auto" w:fill="auto"/>
          </w:tcPr>
          <w:p w:rsidR="0013747F" w:rsidRPr="00876089" w:rsidRDefault="0013747F" w:rsidP="002F4467">
            <w:pPr>
              <w:pStyle w:val="PlainText"/>
              <w:rPr>
                <w:ins w:id="17" w:author="IMR" w:date="2016-11-21T09:17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8" w:author="IMR" w:date="2016-11-21T09:17:00Z">
              <w:r w:rsidRPr="00876089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Date</w:t>
              </w:r>
            </w:ins>
          </w:p>
        </w:tc>
        <w:tc>
          <w:tcPr>
            <w:tcW w:w="3742" w:type="dxa"/>
            <w:shd w:val="clear" w:color="auto" w:fill="auto"/>
          </w:tcPr>
          <w:p w:rsidR="0013747F" w:rsidRPr="00876089" w:rsidRDefault="0013747F" w:rsidP="002F4467">
            <w:pPr>
              <w:pStyle w:val="PlainText"/>
              <w:rPr>
                <w:ins w:id="19" w:author="IMR" w:date="2016-11-21T09:17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20" w:author="IMR" w:date="2016-11-21T09:17:00Z">
              <w:r w:rsidRPr="00876089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Notes</w:t>
              </w:r>
            </w:ins>
          </w:p>
        </w:tc>
      </w:tr>
      <w:tr w:rsidR="0013747F" w:rsidRPr="000D70E2" w:rsidTr="002F4467">
        <w:trPr>
          <w:trHeight w:val="759"/>
          <w:ins w:id="21" w:author="IMR" w:date="2016-11-21T09:17:00Z"/>
        </w:trPr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22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23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Unit Outage</w:t>
              </w:r>
            </w:ins>
          </w:p>
        </w:tc>
        <w:tc>
          <w:tcPr>
            <w:tcW w:w="2578" w:type="dxa"/>
            <w:shd w:val="clear" w:color="auto" w:fill="auto"/>
          </w:tcPr>
          <w:p w:rsidR="0013747F" w:rsidRPr="009C0145" w:rsidRDefault="0013747F" w:rsidP="002F4467">
            <w:pPr>
              <w:pStyle w:val="PlainText"/>
              <w:rPr>
                <w:ins w:id="24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25" w:author="IMR" w:date="2016-11-21T09:17:00Z">
              <w:r>
                <w:rPr>
                  <w:rFonts w:ascii="Times New Roman" w:hAnsi="Times New Roman" w:cs="Times New Roman"/>
                  <w:color w:val="212121"/>
                  <w:sz w:val="24"/>
                  <w:szCs w:val="24"/>
                </w:rPr>
                <w:t>04</w:t>
              </w:r>
              <w:r w:rsidRPr="009C0145">
                <w:rPr>
                  <w:rFonts w:ascii="Times New Roman" w:hAnsi="Times New Roman" w:cs="Times New Roman"/>
                  <w:color w:val="212121"/>
                  <w:spacing w:val="28"/>
                  <w:sz w:val="24"/>
                  <w:szCs w:val="24"/>
                </w:rPr>
                <w:t xml:space="preserve"> </w:t>
              </w:r>
              <w:r w:rsidRPr="009C0145">
                <w:rPr>
                  <w:rFonts w:ascii="Times New Roman" w:hAnsi="Times New Roman" w:cs="Times New Roman"/>
                  <w:color w:val="212121"/>
                  <w:sz w:val="24"/>
                  <w:szCs w:val="24"/>
                </w:rPr>
                <w:t xml:space="preserve">August </w:t>
              </w:r>
              <w:r>
                <w:rPr>
                  <w:rFonts w:ascii="Times New Roman" w:hAnsi="Times New Roman" w:cs="Times New Roman"/>
                  <w:color w:val="212121"/>
                  <w:sz w:val="24"/>
                  <w:szCs w:val="24"/>
                </w:rPr>
                <w:t xml:space="preserve"> 2016 (Already Completed)</w:t>
              </w:r>
            </w:ins>
          </w:p>
        </w:tc>
        <w:tc>
          <w:tcPr>
            <w:tcW w:w="3742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26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27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Instrumentation installation and Baseline</w:t>
              </w:r>
              <w:r w:rsidRPr="00195AD6">
                <w:rPr>
                  <w:rFonts w:ascii="Times New Roman" w:hAnsi="Times New Roman" w:cs="Times New Roman"/>
                  <w:spacing w:val="25"/>
                  <w:sz w:val="24"/>
                  <w:szCs w:val="24"/>
                </w:rPr>
                <w:t xml:space="preserve"> </w:t>
              </w:r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Operational</w:t>
              </w:r>
              <w:r w:rsidRPr="00195AD6">
                <w:rPr>
                  <w:rFonts w:ascii="Times New Roman" w:hAnsi="Times New Roman" w:cs="Times New Roman"/>
                  <w:spacing w:val="25"/>
                  <w:sz w:val="24"/>
                  <w:szCs w:val="24"/>
                </w:rPr>
                <w:t xml:space="preserve"> </w:t>
              </w:r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Testing</w:t>
              </w:r>
            </w:ins>
          </w:p>
        </w:tc>
      </w:tr>
      <w:tr w:rsidR="0013747F" w:rsidRPr="000D70E2" w:rsidTr="002F4467">
        <w:trPr>
          <w:trHeight w:val="739"/>
          <w:ins w:id="28" w:author="IMR" w:date="2016-11-21T09:17:00Z"/>
        </w:trPr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29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30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Unit Outage</w:t>
              </w:r>
            </w:ins>
          </w:p>
        </w:tc>
        <w:tc>
          <w:tcPr>
            <w:tcW w:w="2578" w:type="dxa"/>
            <w:shd w:val="clear" w:color="auto" w:fill="auto"/>
          </w:tcPr>
          <w:p w:rsidR="0013747F" w:rsidRPr="009619E6" w:rsidRDefault="0013747F" w:rsidP="002F4467">
            <w:pPr>
              <w:pStyle w:val="PlainText"/>
              <w:rPr>
                <w:ins w:id="31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32" w:author="IMR" w:date="2016-11-21T09:17:00Z">
              <w:r>
                <w:rPr>
                  <w:rFonts w:ascii="Times New Roman" w:hAnsi="Times New Roman" w:cs="Times New Roman"/>
                  <w:color w:val="212121"/>
                  <w:sz w:val="24"/>
                  <w:szCs w:val="24"/>
                </w:rPr>
                <w:t>31 October</w:t>
              </w:r>
              <w:r w:rsidRPr="009C0145">
                <w:rPr>
                  <w:rFonts w:ascii="Times New Roman" w:hAnsi="Times New Roman" w:cs="Times New Roman"/>
                  <w:color w:val="212121"/>
                  <w:spacing w:val="28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212121"/>
                  <w:sz w:val="24"/>
                  <w:szCs w:val="24"/>
                </w:rPr>
                <w:t xml:space="preserve">2016 – 03 November (completed) </w:t>
              </w:r>
            </w:ins>
          </w:p>
        </w:tc>
        <w:tc>
          <w:tcPr>
            <w:tcW w:w="3742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33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34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Pre-Test Bushing Measurements</w:t>
              </w:r>
            </w:ins>
          </w:p>
        </w:tc>
      </w:tr>
      <w:tr w:rsidR="0013747F" w:rsidRPr="000D70E2" w:rsidTr="002F4467">
        <w:trPr>
          <w:trHeight w:val="359"/>
          <w:ins w:id="35" w:author="IMR" w:date="2016-11-21T09:17:00Z"/>
        </w:trPr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36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37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Periodic Monitoring Test</w:t>
              </w:r>
            </w:ins>
          </w:p>
        </w:tc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38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39" w:author="IMR" w:date="2016-11-21T09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14 December 2016</w:t>
              </w:r>
            </w:ins>
          </w:p>
        </w:tc>
        <w:tc>
          <w:tcPr>
            <w:tcW w:w="3742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40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41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 xml:space="preserve">No Unit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Dewatering</w:t>
              </w:r>
            </w:ins>
          </w:p>
        </w:tc>
      </w:tr>
      <w:tr w:rsidR="0013747F" w:rsidRPr="000D70E2" w:rsidTr="002F4467">
        <w:trPr>
          <w:trHeight w:val="379"/>
          <w:ins w:id="42" w:author="IMR" w:date="2016-11-21T09:17:00Z"/>
        </w:trPr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43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44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Periodic Monitoring Test</w:t>
              </w:r>
            </w:ins>
          </w:p>
        </w:tc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45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46" w:author="IMR" w:date="2016-11-21T09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11 January 2017</w:t>
              </w:r>
            </w:ins>
          </w:p>
        </w:tc>
        <w:tc>
          <w:tcPr>
            <w:tcW w:w="3742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47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48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 xml:space="preserve">No Unit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Dewatering</w:t>
              </w:r>
            </w:ins>
          </w:p>
        </w:tc>
      </w:tr>
      <w:tr w:rsidR="0013747F" w:rsidRPr="000D70E2" w:rsidTr="002F4467">
        <w:trPr>
          <w:trHeight w:val="359"/>
          <w:ins w:id="49" w:author="IMR" w:date="2016-11-21T09:17:00Z"/>
        </w:trPr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50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51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Periodic Monitoring Test</w:t>
              </w:r>
            </w:ins>
          </w:p>
        </w:tc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52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53" w:author="IMR" w:date="2016-11-21T09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20 March 2017</w:t>
              </w:r>
            </w:ins>
          </w:p>
        </w:tc>
        <w:tc>
          <w:tcPr>
            <w:tcW w:w="3742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54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55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 xml:space="preserve">No Unit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Dewatering</w:t>
              </w:r>
            </w:ins>
          </w:p>
        </w:tc>
      </w:tr>
      <w:tr w:rsidR="0013747F" w:rsidRPr="000D70E2" w:rsidTr="002F4467">
        <w:trPr>
          <w:trHeight w:val="359"/>
          <w:ins w:id="56" w:author="IMR" w:date="2016-11-21T09:17:00Z"/>
        </w:trPr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57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58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Periodic Monitoring Test</w:t>
              </w:r>
            </w:ins>
          </w:p>
        </w:tc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59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60" w:author="IMR" w:date="2016-11-21T09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20 June 2017</w:t>
              </w:r>
            </w:ins>
          </w:p>
        </w:tc>
        <w:tc>
          <w:tcPr>
            <w:tcW w:w="3742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61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62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 xml:space="preserve">No Unit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Dewatering</w:t>
              </w:r>
            </w:ins>
          </w:p>
        </w:tc>
      </w:tr>
      <w:tr w:rsidR="0013747F" w:rsidRPr="000D70E2" w:rsidTr="002F4467">
        <w:trPr>
          <w:trHeight w:val="359"/>
          <w:ins w:id="63" w:author="IMR" w:date="2016-11-21T09:17:00Z"/>
        </w:trPr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64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65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Periodic Monitoring Test</w:t>
              </w:r>
            </w:ins>
          </w:p>
        </w:tc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66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67" w:author="IMR" w:date="2016-11-21T09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12 December 2017</w:t>
              </w:r>
            </w:ins>
          </w:p>
        </w:tc>
        <w:tc>
          <w:tcPr>
            <w:tcW w:w="3742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68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69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 xml:space="preserve">No Unit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Dewatering</w:t>
              </w:r>
            </w:ins>
          </w:p>
        </w:tc>
      </w:tr>
      <w:tr w:rsidR="0013747F" w:rsidRPr="000D70E2" w:rsidTr="002F4467">
        <w:trPr>
          <w:trHeight w:val="339"/>
          <w:ins w:id="70" w:author="IMR" w:date="2016-11-21T09:17:00Z"/>
        </w:trPr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71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72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Unit Outage</w:t>
              </w:r>
            </w:ins>
          </w:p>
        </w:tc>
        <w:tc>
          <w:tcPr>
            <w:tcW w:w="2578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73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74" w:author="IMR" w:date="2016-11-21T09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18-22 December 2017</w:t>
              </w:r>
            </w:ins>
          </w:p>
        </w:tc>
        <w:tc>
          <w:tcPr>
            <w:tcW w:w="3742" w:type="dxa"/>
            <w:shd w:val="clear" w:color="auto" w:fill="auto"/>
          </w:tcPr>
          <w:p w:rsidR="0013747F" w:rsidRPr="00195AD6" w:rsidRDefault="0013747F" w:rsidP="002F4467">
            <w:pPr>
              <w:pStyle w:val="PlainText"/>
              <w:rPr>
                <w:ins w:id="75" w:author="IMR" w:date="2016-11-21T09:17:00Z"/>
                <w:rFonts w:ascii="Times New Roman" w:hAnsi="Times New Roman" w:cs="Times New Roman"/>
                <w:sz w:val="24"/>
                <w:szCs w:val="24"/>
              </w:rPr>
            </w:pPr>
            <w:ins w:id="76" w:author="IMR" w:date="2016-11-21T09:17:00Z">
              <w:r w:rsidRPr="00195AD6">
                <w:rPr>
                  <w:rFonts w:ascii="Times New Roman" w:hAnsi="Times New Roman" w:cs="Times New Roman"/>
                  <w:sz w:val="24"/>
                  <w:szCs w:val="24"/>
                </w:rPr>
                <w:t>Post-Test Bushing Measurements</w:t>
              </w:r>
            </w:ins>
          </w:p>
        </w:tc>
      </w:tr>
    </w:tbl>
    <w:p w:rsidR="0013747F" w:rsidRDefault="0013747F">
      <w:pPr>
        <w:pStyle w:val="BodyText"/>
        <w:ind w:right="98"/>
      </w:pPr>
    </w:p>
    <w:p w:rsidR="00830E62" w:rsidRDefault="00830E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0E62" w:rsidRDefault="0013747F">
      <w:pPr>
        <w:pStyle w:val="BodyText"/>
        <w:ind w:right="231"/>
      </w:pPr>
      <w:r>
        <w:rPr>
          <w:b/>
          <w:spacing w:val="-1"/>
        </w:rPr>
        <w:t xml:space="preserve">Impact </w:t>
      </w:r>
      <w:r>
        <w:rPr>
          <w:b/>
        </w:rPr>
        <w:t xml:space="preserve">on </w:t>
      </w:r>
      <w:r>
        <w:rPr>
          <w:b/>
          <w:spacing w:val="-1"/>
        </w:rPr>
        <w:t>facility</w:t>
      </w:r>
      <w:r>
        <w:rPr>
          <w:b/>
        </w:rPr>
        <w:t xml:space="preserve"> </w:t>
      </w:r>
      <w:r>
        <w:rPr>
          <w:b/>
          <w:spacing w:val="-1"/>
        </w:rPr>
        <w:t xml:space="preserve">operation- </w:t>
      </w:r>
      <w:r>
        <w:rPr>
          <w:spacing w:val="-1"/>
        </w:rPr>
        <w:t>Unit</w:t>
      </w:r>
      <w:r>
        <w:t xml:space="preserve"> 15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unavailable </w:t>
      </w:r>
      <w:r>
        <w:t>for</w:t>
      </w:r>
      <w:r>
        <w:rPr>
          <w:spacing w:val="-1"/>
        </w:rPr>
        <w:t xml:space="preserve"> operation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91"/>
        </w:rPr>
        <w:t xml:space="preserve"> </w:t>
      </w:r>
      <w:r>
        <w:rPr>
          <w:spacing w:val="-1"/>
        </w:rPr>
        <w:t>outage dates</w:t>
      </w:r>
      <w:r>
        <w:t xml:space="preserve"> </w:t>
      </w:r>
      <w:r>
        <w:rPr>
          <w:spacing w:val="-1"/>
        </w:rPr>
        <w:t>listed.</w:t>
      </w:r>
      <w:r>
        <w:t xml:space="preserve">  Dewatering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unit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require Project</w:t>
      </w:r>
      <w:r>
        <w:t xml:space="preserve"> </w:t>
      </w:r>
      <w:r>
        <w:rPr>
          <w:spacing w:val="-1"/>
        </w:rPr>
        <w:t>support.</w:t>
      </w:r>
    </w:p>
    <w:p w:rsidR="00830E62" w:rsidRDefault="00830E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0E62" w:rsidRDefault="0013747F">
      <w:pPr>
        <w:ind w:left="100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Dates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impacts/repairs- </w:t>
      </w:r>
      <w:r>
        <w:rPr>
          <w:rFonts w:ascii="Times New Roman"/>
          <w:spacing w:val="-1"/>
          <w:sz w:val="24"/>
        </w:rPr>
        <w:t>Testing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-1"/>
          <w:sz w:val="24"/>
        </w:rPr>
        <w:t>planned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begin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August</w:t>
      </w:r>
      <w:r>
        <w:rPr>
          <w:rFonts w:ascii="Times New Roman"/>
          <w:sz w:val="24"/>
        </w:rPr>
        <w:t xml:space="preserve"> 2016 </w:t>
      </w:r>
      <w:r>
        <w:rPr>
          <w:rFonts w:ascii="Times New Roman"/>
          <w:spacing w:val="-1"/>
          <w:sz w:val="24"/>
        </w:rPr>
        <w:t>thru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December</w:t>
      </w:r>
      <w:r>
        <w:rPr>
          <w:rFonts w:ascii="Times New Roman"/>
          <w:spacing w:val="74"/>
          <w:sz w:val="24"/>
        </w:rPr>
        <w:t xml:space="preserve"> </w:t>
      </w:r>
      <w:r>
        <w:rPr>
          <w:rFonts w:ascii="Times New Roman"/>
          <w:sz w:val="24"/>
        </w:rPr>
        <w:t xml:space="preserve">2017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planned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last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up to 19 months.</w:t>
      </w:r>
    </w:p>
    <w:p w:rsidR="0013747F" w:rsidRDefault="0013747F" w:rsidP="0013747F">
      <w:pPr>
        <w:pStyle w:val="BodyText"/>
        <w:spacing w:before="52"/>
        <w:rPr>
          <w:spacing w:val="-1"/>
        </w:rPr>
      </w:pPr>
    </w:p>
    <w:p w:rsidR="00830E62" w:rsidRDefault="0013747F" w:rsidP="0013747F">
      <w:pPr>
        <w:pStyle w:val="BodyText"/>
        <w:spacing w:before="52"/>
        <w:ind w:left="180"/>
      </w:pPr>
      <w:r>
        <w:rPr>
          <w:spacing w:val="-1"/>
        </w:rPr>
        <w:t>First</w:t>
      </w:r>
      <w:r>
        <w:t xml:space="preserve"> </w:t>
      </w:r>
      <w:r>
        <w:rPr>
          <w:spacing w:val="-1"/>
        </w:rPr>
        <w:t>Outage:</w:t>
      </w:r>
      <w:r>
        <w:t xml:space="preserve"> 01 AUG</w:t>
      </w:r>
      <w:r>
        <w:rPr>
          <w:spacing w:val="-1"/>
        </w:rPr>
        <w:t xml:space="preserve"> </w:t>
      </w:r>
      <w:r>
        <w:t xml:space="preserve">2016 </w:t>
      </w:r>
      <w:r>
        <w:rPr>
          <w:spacing w:val="-1"/>
        </w:rPr>
        <w:t>(no</w:t>
      </w:r>
      <w:r>
        <w:t xml:space="preserve"> </w:t>
      </w:r>
      <w:r>
        <w:rPr>
          <w:spacing w:val="-1"/>
        </w:rPr>
        <w:t>dewatering)</w:t>
      </w:r>
    </w:p>
    <w:p w:rsidR="00830E62" w:rsidRDefault="0013747F" w:rsidP="0013747F">
      <w:pPr>
        <w:pStyle w:val="BodyText"/>
        <w:ind w:left="180" w:right="1207"/>
      </w:pP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Outage:</w:t>
      </w:r>
      <w:r>
        <w:t xml:space="preserve"> 31 </w:t>
      </w:r>
      <w:r>
        <w:rPr>
          <w:spacing w:val="-1"/>
        </w:rPr>
        <w:t>OCT</w:t>
      </w:r>
      <w:r>
        <w:rPr>
          <w:spacing w:val="2"/>
        </w:rPr>
        <w:t xml:space="preserve"> </w:t>
      </w:r>
      <w:r>
        <w:t xml:space="preserve">2016 </w:t>
      </w:r>
      <w:r>
        <w:rPr>
          <w:spacing w:val="-1"/>
        </w:rPr>
        <w:t>(extended</w:t>
      </w:r>
      <w:r>
        <w:t xml:space="preserve"> </w:t>
      </w:r>
      <w:r>
        <w:rPr>
          <w:spacing w:val="-1"/>
        </w:rPr>
        <w:t xml:space="preserve">maintenance outage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10 days)</w:t>
      </w:r>
      <w:r>
        <w:rPr>
          <w:spacing w:val="59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Outage:</w:t>
      </w:r>
      <w:r>
        <w:t xml:space="preserve"> </w:t>
      </w:r>
      <w:del w:id="77" w:author="IMR" w:date="2016-11-21T09:12:00Z">
        <w:r w:rsidDel="0013747F">
          <w:delText xml:space="preserve">04 </w:delText>
        </w:r>
      </w:del>
      <w:ins w:id="78" w:author="IMR" w:date="2016-11-21T09:12:00Z">
        <w:r>
          <w:t xml:space="preserve">18-22 </w:t>
        </w:r>
      </w:ins>
      <w:r>
        <w:rPr>
          <w:spacing w:val="-1"/>
        </w:rPr>
        <w:t>DEC</w:t>
      </w:r>
      <w:r>
        <w:t xml:space="preserve"> 2017 </w:t>
      </w:r>
      <w:r>
        <w:rPr>
          <w:spacing w:val="-1"/>
        </w:rPr>
        <w:t>(dewatered</w:t>
      </w:r>
      <w:r>
        <w:t xml:space="preserve"> unit)</w:t>
      </w:r>
    </w:p>
    <w:p w:rsidR="00830E62" w:rsidRDefault="00830E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0E62" w:rsidRDefault="0013747F">
      <w:pPr>
        <w:pStyle w:val="BodyText"/>
        <w:ind w:left="119"/>
      </w:pPr>
      <w:r>
        <w:rPr>
          <w:b/>
          <w:spacing w:val="-1"/>
        </w:rPr>
        <w:t>Length</w:t>
      </w:r>
      <w:r>
        <w:rPr>
          <w:b/>
        </w:rPr>
        <w:t xml:space="preserve"> 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time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repairs- </w:t>
      </w:r>
      <w:r>
        <w:rPr>
          <w:spacing w:val="-1"/>
        </w:rPr>
        <w:t>EALs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applied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 xml:space="preserve">outage </w:t>
      </w:r>
      <w:r>
        <w:rPr>
          <w:spacing w:val="1"/>
        </w:rPr>
        <w:t>on</w:t>
      </w:r>
      <w:r>
        <w:t xml:space="preserve"> 01 </w:t>
      </w:r>
      <w:r>
        <w:rPr>
          <w:spacing w:val="-1"/>
        </w:rPr>
        <w:t>AUG and</w:t>
      </w:r>
      <w:r>
        <w:rPr>
          <w:spacing w:val="79"/>
        </w:rPr>
        <w:t xml:space="preserve"> </w:t>
      </w:r>
      <w:r>
        <w:t>the</w:t>
      </w:r>
      <w:r>
        <w:rPr>
          <w:spacing w:val="-1"/>
        </w:rPr>
        <w:t xml:space="preserve"> performance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equipment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monitored</w:t>
      </w:r>
      <w:r>
        <w:t xml:space="preserve"> </w:t>
      </w:r>
      <w:r>
        <w:rPr>
          <w:spacing w:val="-1"/>
        </w:rPr>
        <w:t xml:space="preserve">for </w:t>
      </w:r>
      <w:r>
        <w:t>up to 19 months.</w:t>
      </w:r>
    </w:p>
    <w:p w:rsidR="00830E62" w:rsidRDefault="00830E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0E62" w:rsidRDefault="0013747F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Expected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impacts</w:t>
      </w:r>
      <w:r>
        <w:rPr>
          <w:rFonts w:ascii="Times New Roman"/>
          <w:b/>
          <w:sz w:val="24"/>
        </w:rPr>
        <w:t xml:space="preserve"> on </w:t>
      </w:r>
      <w:r>
        <w:rPr>
          <w:rFonts w:ascii="Times New Roman"/>
          <w:b/>
          <w:spacing w:val="-1"/>
          <w:sz w:val="24"/>
        </w:rPr>
        <w:t>fish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passage- </w:t>
      </w:r>
      <w:r>
        <w:rPr>
          <w:rFonts w:ascii="Times New Roman"/>
          <w:spacing w:val="-1"/>
          <w:sz w:val="24"/>
        </w:rPr>
        <w:t>None.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BON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15 is not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priority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fish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attraction</w:t>
      </w:r>
      <w:r>
        <w:rPr>
          <w:rFonts w:ascii="Times New Roman"/>
          <w:sz w:val="24"/>
        </w:rPr>
        <w:t xml:space="preserve"> unit.</w:t>
      </w:r>
    </w:p>
    <w:p w:rsidR="00830E62" w:rsidRDefault="00830E6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30E62" w:rsidRDefault="0013747F">
      <w:pPr>
        <w:pStyle w:val="Heading1"/>
        <w:ind w:left="119"/>
        <w:rPr>
          <w:b w:val="0"/>
          <w:bCs w:val="0"/>
        </w:rPr>
      </w:pPr>
      <w:r>
        <w:rPr>
          <w:spacing w:val="-1"/>
        </w:rPr>
        <w:t>Comments</w:t>
      </w:r>
      <w: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agencies</w:t>
      </w:r>
    </w:p>
    <w:p w:rsidR="00830E62" w:rsidRDefault="00830E62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E62" w:rsidRDefault="0013747F">
      <w:pPr>
        <w:spacing w:line="226" w:lineRule="exact"/>
        <w:ind w:left="1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-----Original</w:t>
      </w:r>
      <w:r>
        <w:rPr>
          <w:rFonts w:ascii="Courier New"/>
          <w:spacing w:val="-30"/>
          <w:sz w:val="20"/>
        </w:rPr>
        <w:t xml:space="preserve"> </w:t>
      </w:r>
      <w:r>
        <w:rPr>
          <w:rFonts w:ascii="Courier New"/>
          <w:sz w:val="20"/>
        </w:rPr>
        <w:t>Message-----</w:t>
      </w:r>
    </w:p>
    <w:p w:rsidR="00830E62" w:rsidRDefault="0013747F">
      <w:pPr>
        <w:ind w:left="120" w:right="22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From:</w:t>
      </w:r>
      <w:r>
        <w:rPr>
          <w:rFonts w:ascii="Courier New"/>
          <w:spacing w:val="-13"/>
          <w:sz w:val="20"/>
        </w:rPr>
        <w:t xml:space="preserve"> </w:t>
      </w:r>
      <w:r>
        <w:rPr>
          <w:rFonts w:ascii="Courier New"/>
          <w:sz w:val="20"/>
        </w:rPr>
        <w:t>Gary</w:t>
      </w:r>
      <w:r>
        <w:rPr>
          <w:rFonts w:ascii="Courier New"/>
          <w:spacing w:val="-12"/>
          <w:sz w:val="20"/>
        </w:rPr>
        <w:t xml:space="preserve"> </w:t>
      </w:r>
      <w:r>
        <w:rPr>
          <w:rFonts w:ascii="Courier New"/>
          <w:sz w:val="20"/>
        </w:rPr>
        <w:t>Fredricks</w:t>
      </w:r>
      <w:r>
        <w:rPr>
          <w:rFonts w:ascii="Courier New"/>
          <w:spacing w:val="-13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13"/>
          <w:sz w:val="20"/>
        </w:rPr>
        <w:t xml:space="preserve"> </w:t>
      </w:r>
      <w:r>
        <w:rPr>
          <w:rFonts w:ascii="Courier New"/>
          <w:sz w:val="20"/>
        </w:rPr>
        <w:t>Federal</w:t>
      </w:r>
      <w:r>
        <w:rPr>
          <w:rFonts w:ascii="Courier New"/>
          <w:spacing w:val="-12"/>
          <w:sz w:val="20"/>
        </w:rPr>
        <w:t xml:space="preserve"> </w:t>
      </w:r>
      <w:hyperlink r:id="rId4">
        <w:r>
          <w:rPr>
            <w:rFonts w:ascii="Courier New"/>
            <w:sz w:val="20"/>
          </w:rPr>
          <w:t>[mailto:gary.fredricks@noaa.gov]</w:t>
        </w:r>
      </w:hyperlink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Sent: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Wednesday,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March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16,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2016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3:28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PM</w:t>
      </w:r>
    </w:p>
    <w:p w:rsidR="00830E62" w:rsidRDefault="0013747F">
      <w:pPr>
        <w:spacing w:line="225" w:lineRule="exact"/>
        <w:ind w:left="1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To:</w:t>
      </w:r>
      <w:r>
        <w:rPr>
          <w:rFonts w:ascii="Courier New"/>
          <w:spacing w:val="-12"/>
          <w:sz w:val="20"/>
        </w:rPr>
        <w:t xml:space="preserve"> </w:t>
      </w:r>
      <w:r>
        <w:rPr>
          <w:rFonts w:ascii="Courier New"/>
          <w:sz w:val="20"/>
        </w:rPr>
        <w:t>Mackey,</w:t>
      </w:r>
      <w:r>
        <w:rPr>
          <w:rFonts w:ascii="Courier New"/>
          <w:spacing w:val="-12"/>
          <w:sz w:val="20"/>
        </w:rPr>
        <w:t xml:space="preserve"> </w:t>
      </w:r>
      <w:r>
        <w:rPr>
          <w:rFonts w:ascii="Courier New"/>
          <w:sz w:val="20"/>
        </w:rPr>
        <w:t>Tammy</w:t>
      </w:r>
      <w:r>
        <w:rPr>
          <w:rFonts w:ascii="Courier New"/>
          <w:spacing w:val="-12"/>
          <w:sz w:val="20"/>
        </w:rPr>
        <w:t xml:space="preserve"> </w:t>
      </w:r>
      <w:r>
        <w:rPr>
          <w:rFonts w:ascii="Courier New"/>
          <w:sz w:val="20"/>
        </w:rPr>
        <w:t>M</w:t>
      </w:r>
      <w:r>
        <w:rPr>
          <w:rFonts w:ascii="Courier New"/>
          <w:spacing w:val="-12"/>
          <w:sz w:val="20"/>
        </w:rPr>
        <w:t xml:space="preserve"> </w:t>
      </w:r>
      <w:r>
        <w:rPr>
          <w:rFonts w:ascii="Courier New"/>
          <w:sz w:val="20"/>
        </w:rPr>
        <w:t>NWP</w:t>
      </w:r>
      <w:r>
        <w:rPr>
          <w:rFonts w:ascii="Courier New"/>
          <w:spacing w:val="-12"/>
          <w:sz w:val="20"/>
        </w:rPr>
        <w:t xml:space="preserve"> </w:t>
      </w:r>
      <w:hyperlink r:id="rId5">
        <w:r>
          <w:rPr>
            <w:rFonts w:ascii="Courier New"/>
            <w:sz w:val="20"/>
          </w:rPr>
          <w:t>&lt;Tammy.M.Mackey@usace.army.mil&gt;</w:t>
        </w:r>
      </w:hyperlink>
    </w:p>
    <w:p w:rsidR="00830E62" w:rsidRDefault="0013747F">
      <w:pPr>
        <w:spacing w:line="226" w:lineRule="exact"/>
        <w:ind w:left="1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Cc:</w:t>
      </w:r>
      <w:r>
        <w:rPr>
          <w:rFonts w:ascii="Courier New"/>
          <w:spacing w:val="-11"/>
          <w:sz w:val="20"/>
        </w:rPr>
        <w:t xml:space="preserve"> </w:t>
      </w:r>
      <w:r>
        <w:rPr>
          <w:rFonts w:ascii="Courier New"/>
          <w:sz w:val="20"/>
        </w:rPr>
        <w:t>Hausmann,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Ben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J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NWP</w:t>
      </w:r>
      <w:r>
        <w:rPr>
          <w:rFonts w:ascii="Courier New"/>
          <w:spacing w:val="-10"/>
          <w:sz w:val="20"/>
        </w:rPr>
        <w:t xml:space="preserve"> </w:t>
      </w:r>
      <w:hyperlink r:id="rId6">
        <w:r>
          <w:rPr>
            <w:rFonts w:ascii="Courier New"/>
            <w:sz w:val="20"/>
          </w:rPr>
          <w:t>&lt;Ben.J.Hausmann@usace.army.mil&gt;;</w:t>
        </w:r>
      </w:hyperlink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Lorz,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Tom</w:t>
      </w:r>
    </w:p>
    <w:p w:rsidR="00830E62" w:rsidRDefault="007E34C3">
      <w:pPr>
        <w:spacing w:before="1" w:line="226" w:lineRule="exact"/>
        <w:ind w:left="120"/>
        <w:rPr>
          <w:rFonts w:ascii="Courier New" w:eastAsia="Courier New" w:hAnsi="Courier New" w:cs="Courier New"/>
          <w:sz w:val="20"/>
          <w:szCs w:val="20"/>
        </w:rPr>
      </w:pPr>
      <w:hyperlink r:id="rId7">
        <w:r w:rsidR="0013747F">
          <w:rPr>
            <w:rFonts w:ascii="Courier New"/>
            <w:sz w:val="20"/>
          </w:rPr>
          <w:t>&lt;lort@critfc.org&gt;</w:t>
        </w:r>
      </w:hyperlink>
    </w:p>
    <w:p w:rsidR="00830E62" w:rsidRDefault="0013747F">
      <w:pPr>
        <w:ind w:left="120" w:right="22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Subject: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[EXTERNAL]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Re: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FPOM: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Official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Coordination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16BON09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EAL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testing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U15</w:t>
      </w:r>
    </w:p>
    <w:p w:rsidR="00830E62" w:rsidRDefault="00830E62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:rsidR="00830E62" w:rsidRDefault="0013747F">
      <w:pPr>
        <w:tabs>
          <w:tab w:val="left" w:pos="3117"/>
        </w:tabs>
        <w:ind w:left="120" w:right="22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Tammy,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I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agree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that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it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is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unlikely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that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this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work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would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impact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fish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since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it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is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highly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unlikely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unit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would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be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needed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avoid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operation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of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PH1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units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August.</w:t>
      </w:r>
      <w:r>
        <w:rPr>
          <w:rFonts w:ascii="Courier New"/>
          <w:sz w:val="20"/>
        </w:rPr>
        <w:tab/>
        <w:t>That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should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probably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be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mentioned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MOC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just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cover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juvenile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passage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base.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Thanks,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Gary</w:t>
      </w:r>
    </w:p>
    <w:p w:rsidR="00830E62" w:rsidRDefault="00830E62">
      <w:pPr>
        <w:spacing w:before="6"/>
        <w:rPr>
          <w:rFonts w:ascii="Courier New" w:eastAsia="Courier New" w:hAnsi="Courier New" w:cs="Courier New"/>
          <w:sz w:val="23"/>
          <w:szCs w:val="23"/>
        </w:rPr>
      </w:pPr>
    </w:p>
    <w:p w:rsidR="00830E62" w:rsidRDefault="0013747F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FPOM: </w:t>
      </w:r>
      <w:r>
        <w:rPr>
          <w:rFonts w:ascii="Times New Roman" w:eastAsia="Times New Roman" w:hAnsi="Times New Roman" w:cs="Times New Roman"/>
          <w:b/>
          <w:bCs/>
        </w:rPr>
        <w:t>16BON10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MOC EAL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U15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2"/>
        </w:rPr>
        <w:t>Comment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ended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end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March.</w:t>
      </w:r>
    </w:p>
    <w:p w:rsidR="00830E62" w:rsidRDefault="0013747F">
      <w:pPr>
        <w:spacing w:before="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Approved</w:t>
      </w:r>
    </w:p>
    <w:p w:rsidR="00830E62" w:rsidRDefault="00830E6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30E62" w:rsidRDefault="0013747F">
      <w:pPr>
        <w:pStyle w:val="Heading1"/>
        <w:ind w:left="120"/>
        <w:rPr>
          <w:b w:val="0"/>
          <w:bCs w:val="0"/>
        </w:rPr>
      </w:pPr>
      <w:r>
        <w:rPr>
          <w:spacing w:val="-1"/>
        </w:rPr>
        <w:lastRenderedPageBreak/>
        <w:t>Final</w:t>
      </w:r>
      <w:r>
        <w:t xml:space="preserve"> </w:t>
      </w:r>
      <w:r>
        <w:rPr>
          <w:spacing w:val="-1"/>
        </w:rPr>
        <w:t>results</w:t>
      </w:r>
      <w:r>
        <w:t xml:space="preserve"> – approved at</w:t>
      </w:r>
      <w:r>
        <w:rPr>
          <w:spacing w:val="-1"/>
        </w:rPr>
        <w:t xml:space="preserve"> the April</w:t>
      </w:r>
      <w:r>
        <w:t xml:space="preserve"> </w:t>
      </w:r>
      <w:r>
        <w:rPr>
          <w:spacing w:val="-1"/>
        </w:rPr>
        <w:t>FPOM</w:t>
      </w:r>
      <w:r>
        <w:rPr>
          <w:spacing w:val="1"/>
        </w:rPr>
        <w:t xml:space="preserve"> </w:t>
      </w:r>
      <w:r>
        <w:rPr>
          <w:spacing w:val="-1"/>
        </w:rPr>
        <w:t>meeting.</w:t>
      </w:r>
    </w:p>
    <w:p w:rsidR="00830E62" w:rsidRDefault="00830E6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30E62" w:rsidRDefault="0013747F">
      <w:pPr>
        <w:pStyle w:val="BodyText"/>
        <w:ind w:left="120" w:right="4090"/>
      </w:pPr>
      <w:r>
        <w:rPr>
          <w:spacing w:val="-1"/>
        </w:rPr>
        <w:t>Please email</w:t>
      </w:r>
      <w:r>
        <w:t xml:space="preserve"> or</w:t>
      </w:r>
      <w:r>
        <w:rPr>
          <w:spacing w:val="-1"/>
        </w:rPr>
        <w:t xml:space="preserve"> </w:t>
      </w:r>
      <w:r>
        <w:t xml:space="preserve">call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questions</w:t>
      </w:r>
      <w:r>
        <w:t xml:space="preserve"> or</w:t>
      </w:r>
      <w:r>
        <w:rPr>
          <w:spacing w:val="-1"/>
        </w:rPr>
        <w:t xml:space="preserve"> concerns.</w:t>
      </w:r>
      <w:r>
        <w:rPr>
          <w:spacing w:val="51"/>
        </w:rPr>
        <w:t xml:space="preserve"> </w:t>
      </w: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you,</w:t>
      </w:r>
    </w:p>
    <w:p w:rsidR="00830E62" w:rsidRDefault="0013747F">
      <w:pPr>
        <w:pStyle w:val="BodyText"/>
        <w:ind w:left="120" w:right="4090"/>
      </w:pPr>
      <w:r>
        <w:rPr>
          <w:spacing w:val="-1"/>
        </w:rPr>
        <w:t>Ben</w:t>
      </w:r>
      <w:r>
        <w:t xml:space="preserve"> </w:t>
      </w:r>
      <w:proofErr w:type="gramStart"/>
      <w:r>
        <w:rPr>
          <w:spacing w:val="-1"/>
        </w:rPr>
        <w:t>Hausmann</w:t>
      </w:r>
      <w:r>
        <w:t xml:space="preserve"> </w:t>
      </w:r>
      <w:r>
        <w:rPr>
          <w:color w:val="0000FF"/>
        </w:rPr>
        <w:t xml:space="preserve"> </w:t>
      </w:r>
      <w:proofErr w:type="gramEnd"/>
      <w:r>
        <w:fldChar w:fldCharType="begin"/>
      </w:r>
      <w:r>
        <w:instrText xml:space="preserve"> HYPERLINK "mailto:Ben.j.hausmann@usace.army.mil"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Ben.j.hausmann@usace.army.mil</w:t>
      </w:r>
      <w:r>
        <w:rPr>
          <w:color w:val="0000FF"/>
          <w:spacing w:val="-1"/>
          <w:u w:val="single" w:color="0000FF"/>
        </w:rPr>
        <w:fldChar w:fldCharType="end"/>
      </w:r>
    </w:p>
    <w:p w:rsidR="00830E62" w:rsidRDefault="00830E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62" w:rsidRDefault="00830E62">
      <w:pPr>
        <w:rPr>
          <w:rFonts w:ascii="Times New Roman" w:eastAsia="Times New Roman" w:hAnsi="Times New Roman" w:cs="Times New Roman"/>
        </w:rPr>
      </w:pPr>
    </w:p>
    <w:p w:rsidR="00830E62" w:rsidRDefault="0013747F">
      <w:pPr>
        <w:pStyle w:val="BodyText"/>
        <w:spacing w:before="69"/>
        <w:ind w:left="120"/>
      </w:pPr>
      <w:r>
        <w:t>Jane</w:t>
      </w:r>
      <w:r>
        <w:rPr>
          <w:spacing w:val="-1"/>
        </w:rPr>
        <w:t xml:space="preserve"> Dalgliesh</w:t>
      </w:r>
    </w:p>
    <w:p w:rsidR="00830E62" w:rsidRDefault="0013747F">
      <w:pPr>
        <w:pStyle w:val="BodyText"/>
        <w:ind w:left="120" w:right="3749"/>
      </w:pPr>
      <w:r>
        <w:t xml:space="preserve">NWP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Division</w:t>
      </w:r>
      <w:r>
        <w:t xml:space="preserve"> Fishery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39"/>
        </w:rPr>
        <w:t xml:space="preserve"> </w:t>
      </w:r>
      <w:r>
        <w:t>Columbia</w:t>
      </w:r>
      <w:r>
        <w:rPr>
          <w:spacing w:val="-1"/>
        </w:rPr>
        <w:t xml:space="preserve"> River Coordination</w:t>
      </w:r>
      <w:r>
        <w:t xml:space="preserve"> </w:t>
      </w:r>
      <w:proofErr w:type="gramStart"/>
      <w:r>
        <w:rPr>
          <w:spacing w:val="-1"/>
        </w:rPr>
        <w:t>Biologist</w:t>
      </w:r>
      <w:r>
        <w:t xml:space="preserve"> </w:t>
      </w:r>
      <w:r>
        <w:rPr>
          <w:color w:val="0000FF"/>
        </w:rPr>
        <w:t xml:space="preserve"> </w:t>
      </w:r>
      <w:proofErr w:type="gramEnd"/>
      <w:hyperlink r:id="rId8">
        <w:r>
          <w:rPr>
            <w:color w:val="0000FF"/>
            <w:spacing w:val="-1"/>
            <w:u w:val="single" w:color="0000FF"/>
          </w:rPr>
          <w:t>Jane.m.dalgliesh@usace.army.mil</w:t>
        </w:r>
      </w:hyperlink>
    </w:p>
    <w:sectPr w:rsidR="00830E62">
      <w:pgSz w:w="12240" w:h="15840"/>
      <w:pgMar w:top="138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MR">
    <w15:presenceInfo w15:providerId="None" w15:userId="IM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62"/>
    <w:rsid w:val="0013747F"/>
    <w:rsid w:val="00414AA8"/>
    <w:rsid w:val="007E34C3"/>
    <w:rsid w:val="00830E62"/>
    <w:rsid w:val="00E6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71D07F-4864-4FD5-8629-BA214EB4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13747F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374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m.dalgliesh@usace.army.m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rt@critf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.J.Hausmann@usace.army.m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mmy.M.Mackey@usace.army.mil" TargetMode="External"/><Relationship Id="rId10" Type="http://schemas.microsoft.com/office/2011/relationships/people" Target="people.xml"/><Relationship Id="rId4" Type="http://schemas.openxmlformats.org/officeDocument/2006/relationships/hyperlink" Target="mailto:gary.fredricks@noaa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United States Army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IMR</cp:lastModifiedBy>
  <cp:revision>2</cp:revision>
  <dcterms:created xsi:type="dcterms:W3CDTF">2016-12-06T21:30:00Z</dcterms:created>
  <dcterms:modified xsi:type="dcterms:W3CDTF">2016-12-06T21:30:00Z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LastSaved">
    <vt:filetime>2016-11-21T00:00:00Z</vt:filetime>
  </property>
</Properties>
</file>